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486"/>
      </w:tblGrid>
      <w:tr w:rsidR="009B4502" w:rsidRPr="00B33303" w:rsidTr="00B926A5">
        <w:tc>
          <w:tcPr>
            <w:tcW w:w="4041" w:type="dxa"/>
            <w:shd w:val="clear" w:color="auto" w:fill="auto"/>
            <w:vAlign w:val="center"/>
          </w:tcPr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>ХАЛЬМГ ТАҢҺЧИН</w:t>
            </w:r>
          </w:p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СТИН РАЙОНА МУНИЦИПАЛЬ</w:t>
            </w:r>
            <w:r w:rsidRPr="00B33303">
              <w:rPr>
                <w:b/>
                <w:sz w:val="20"/>
                <w:szCs w:val="20"/>
              </w:rPr>
              <w:t>Н</w:t>
            </w:r>
          </w:p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 xml:space="preserve">БYРДӘЦИН ДЕПУТАТНРИН </w:t>
            </w:r>
          </w:p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 xml:space="preserve">ХУРГИН  </w:t>
            </w:r>
            <w:r>
              <w:rPr>
                <w:b/>
                <w:sz w:val="20"/>
                <w:szCs w:val="20"/>
              </w:rPr>
              <w:t>ШИИДВР</w:t>
            </w:r>
          </w:p>
          <w:p w:rsidR="009B4502" w:rsidRPr="00B33303" w:rsidRDefault="009B4502" w:rsidP="00B926A5">
            <w:pPr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82650" cy="930275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9B4502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РЕШЕНИЕ </w:t>
            </w:r>
          </w:p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>СОБРАНИЯ ДЕПУТАТОВ</w:t>
            </w:r>
          </w:p>
          <w:p w:rsidR="009B4502" w:rsidRPr="00B33303" w:rsidRDefault="009B4502" w:rsidP="00B926A5">
            <w:pPr>
              <w:jc w:val="center"/>
              <w:rPr>
                <w:b/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9B4502" w:rsidRPr="00B33303" w:rsidRDefault="009B4502" w:rsidP="00B926A5">
            <w:pPr>
              <w:jc w:val="center"/>
              <w:rPr>
                <w:sz w:val="20"/>
                <w:szCs w:val="20"/>
              </w:rPr>
            </w:pPr>
            <w:r w:rsidRPr="00B33303">
              <w:rPr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9B4502" w:rsidRPr="004949E2" w:rsidRDefault="009B4502" w:rsidP="009B4502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4949E2">
        <w:rPr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9B4502" w:rsidRPr="007F0A10" w:rsidRDefault="009B4502" w:rsidP="009B4502">
      <w:r w:rsidRPr="007F0A10">
        <w:t>«</w:t>
      </w:r>
      <w:r w:rsidR="00F61878">
        <w:t>14</w:t>
      </w:r>
      <w:r w:rsidRPr="007F0A10">
        <w:t>»</w:t>
      </w:r>
      <w:r>
        <w:t xml:space="preserve"> апреля</w:t>
      </w:r>
      <w:r w:rsidRPr="007F0A10">
        <w:t xml:space="preserve"> 20</w:t>
      </w:r>
      <w:r>
        <w:t>2</w:t>
      </w:r>
      <w:r w:rsidR="00F61878">
        <w:t>2</w:t>
      </w:r>
      <w:r w:rsidRPr="007F0A10">
        <w:t xml:space="preserve"> года</w:t>
      </w:r>
      <w:r w:rsidRPr="007F0A10">
        <w:tab/>
        <w:t xml:space="preserve">      </w:t>
      </w:r>
      <w:r>
        <w:t xml:space="preserve">    </w:t>
      </w:r>
      <w:r w:rsidRPr="007F0A10">
        <w:t xml:space="preserve">     </w:t>
      </w:r>
      <w:r w:rsidR="00F61878">
        <w:t xml:space="preserve">         </w:t>
      </w:r>
      <w:r w:rsidRPr="007F0A10">
        <w:t xml:space="preserve"> №</w:t>
      </w:r>
      <w:r>
        <w:t xml:space="preserve"> </w:t>
      </w:r>
      <w:r w:rsidR="00791D1F">
        <w:rPr>
          <w:lang w:val="en-US"/>
        </w:rPr>
        <w:t>85</w:t>
      </w:r>
      <w:r w:rsidRPr="007F0A10">
        <w:tab/>
      </w:r>
      <w:r w:rsidRPr="007F0A10">
        <w:tab/>
        <w:t xml:space="preserve">          </w:t>
      </w:r>
      <w:r>
        <w:t xml:space="preserve">             </w:t>
      </w:r>
      <w:r w:rsidRPr="007F0A10">
        <w:t xml:space="preserve"> </w:t>
      </w:r>
      <w:r w:rsidRPr="007F0A10">
        <w:tab/>
        <w:t>п. Цаган</w:t>
      </w:r>
      <w:r w:rsidR="00F61878">
        <w:t xml:space="preserve"> </w:t>
      </w:r>
      <w:r w:rsidRPr="007F0A10">
        <w:t>Аман</w:t>
      </w:r>
    </w:p>
    <w:p w:rsidR="00BD0E1D" w:rsidRDefault="00BD0E1D" w:rsidP="009B4502">
      <w:pPr>
        <w:ind w:left="426"/>
        <w:jc w:val="center"/>
        <w:rPr>
          <w:ins w:id="0" w:author="User" w:date="2022-04-05T15:53:00Z"/>
          <w:rFonts w:eastAsia="Calibri"/>
          <w:bCs/>
          <w:sz w:val="28"/>
          <w:szCs w:val="28"/>
          <w:lang w:eastAsia="en-US"/>
        </w:rPr>
      </w:pPr>
    </w:p>
    <w:p w:rsidR="00F61878" w:rsidRPr="00F61878" w:rsidRDefault="00F61878" w:rsidP="00F61878">
      <w:pPr>
        <w:ind w:left="4820"/>
        <w:contextualSpacing/>
        <w:rPr>
          <w:i/>
          <w:sz w:val="28"/>
          <w:szCs w:val="28"/>
        </w:rPr>
      </w:pPr>
      <w:r w:rsidRPr="00F61878">
        <w:rPr>
          <w:sz w:val="28"/>
          <w:szCs w:val="28"/>
        </w:rPr>
        <w:t>«Об утверждении Порядка принятия решения о применении к лицам, замещающим отдельные муниципальные должности Юстинского районного</w:t>
      </w:r>
      <w:r w:rsidRPr="00F61878">
        <w:rPr>
          <w:rFonts w:eastAsia="Calibri"/>
          <w:bCs/>
          <w:i/>
          <w:sz w:val="28"/>
          <w:szCs w:val="28"/>
        </w:rPr>
        <w:t xml:space="preserve"> </w:t>
      </w:r>
      <w:r w:rsidRPr="00F61878">
        <w:rPr>
          <w:rFonts w:eastAsia="Calibri"/>
          <w:bCs/>
          <w:sz w:val="28"/>
          <w:szCs w:val="28"/>
        </w:rPr>
        <w:t>муниципального образования</w:t>
      </w:r>
      <w:r w:rsidRPr="00F61878">
        <w:rPr>
          <w:i/>
          <w:sz w:val="28"/>
          <w:szCs w:val="28"/>
        </w:rPr>
        <w:t>,</w:t>
      </w:r>
      <w:r w:rsidRPr="00F61878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E26AE" w:rsidRPr="00F61878" w:rsidRDefault="009B4502" w:rsidP="009B4502">
      <w:pPr>
        <w:ind w:left="426"/>
        <w:jc w:val="center"/>
        <w:rPr>
          <w:rFonts w:eastAsia="Calibri"/>
          <w:sz w:val="28"/>
          <w:szCs w:val="28"/>
          <w:lang w:eastAsia="en-US"/>
        </w:rPr>
      </w:pPr>
      <w:r w:rsidRPr="00F6187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D0E1D" w:rsidRPr="00F61878" w:rsidRDefault="00BD0E1D" w:rsidP="00A43747">
      <w:pPr>
        <w:widowControl w:val="0"/>
        <w:autoSpaceDE w:val="0"/>
        <w:autoSpaceDN w:val="0"/>
        <w:adjustRightInd w:val="0"/>
        <w:ind w:left="426" w:right="-2"/>
        <w:jc w:val="center"/>
        <w:rPr>
          <w:b/>
          <w:bCs/>
          <w:color w:val="000000"/>
          <w:sz w:val="28"/>
          <w:szCs w:val="28"/>
        </w:rPr>
      </w:pPr>
    </w:p>
    <w:p w:rsidR="001E26AE" w:rsidRPr="00F61878" w:rsidRDefault="001E26AE" w:rsidP="001E26AE">
      <w:pPr>
        <w:jc w:val="both"/>
        <w:rPr>
          <w:color w:val="000000"/>
          <w:sz w:val="28"/>
          <w:szCs w:val="28"/>
        </w:rPr>
      </w:pPr>
    </w:p>
    <w:p w:rsidR="001E26AE" w:rsidRPr="00F61878" w:rsidRDefault="009B4502" w:rsidP="00A43747">
      <w:pPr>
        <w:ind w:left="426" w:firstLine="283"/>
        <w:jc w:val="both"/>
        <w:rPr>
          <w:sz w:val="28"/>
          <w:szCs w:val="28"/>
        </w:rPr>
      </w:pPr>
      <w:r w:rsidRPr="00F61878">
        <w:rPr>
          <w:sz w:val="28"/>
          <w:szCs w:val="28"/>
        </w:rPr>
        <w:t xml:space="preserve">          </w:t>
      </w:r>
      <w:r w:rsidR="001E26AE" w:rsidRPr="00F61878"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</w:t>
      </w:r>
      <w:r w:rsidR="00D10B2D" w:rsidRPr="00F61878">
        <w:rPr>
          <w:sz w:val="28"/>
          <w:szCs w:val="28"/>
        </w:rPr>
        <w:t>частями 14.2 и 14.3 ст.11 Закона республики Калмыкия № 308-1</w:t>
      </w:r>
      <w:r w:rsidR="00D10B2D" w:rsidRPr="00F61878">
        <w:rPr>
          <w:sz w:val="28"/>
          <w:szCs w:val="28"/>
          <w:lang w:val="en-US"/>
        </w:rPr>
        <w:t>V</w:t>
      </w:r>
      <w:r w:rsidR="00D10B2D" w:rsidRPr="00F61878">
        <w:rPr>
          <w:sz w:val="28"/>
          <w:szCs w:val="28"/>
        </w:rPr>
        <w:t xml:space="preserve">-З “О некоторых вопросах организации местного самоуправления в Республике Калмыкия», </w:t>
      </w:r>
      <w:r w:rsidR="001E26AE" w:rsidRPr="00F61878">
        <w:rPr>
          <w:sz w:val="28"/>
          <w:szCs w:val="28"/>
        </w:rPr>
        <w:t xml:space="preserve">на основании статьи </w:t>
      </w:r>
      <w:r w:rsidR="00BF2002" w:rsidRPr="00F61878">
        <w:rPr>
          <w:sz w:val="28"/>
          <w:szCs w:val="28"/>
        </w:rPr>
        <w:t>7.1, 7.2</w:t>
      </w:r>
      <w:r w:rsidR="001E26AE" w:rsidRPr="00F61878">
        <w:rPr>
          <w:sz w:val="28"/>
          <w:szCs w:val="28"/>
        </w:rPr>
        <w:t xml:space="preserve"> Устава </w:t>
      </w:r>
      <w:r w:rsidR="00D10B2D" w:rsidRPr="00F61878">
        <w:rPr>
          <w:sz w:val="28"/>
          <w:szCs w:val="28"/>
        </w:rPr>
        <w:t>Юстинского районного</w:t>
      </w:r>
      <w:r w:rsidR="001E26AE" w:rsidRPr="00F61878">
        <w:rPr>
          <w:rFonts w:eastAsia="Calibri"/>
          <w:bCs/>
          <w:i/>
          <w:sz w:val="28"/>
          <w:szCs w:val="28"/>
        </w:rPr>
        <w:t xml:space="preserve"> </w:t>
      </w:r>
      <w:r w:rsidR="001E26AE" w:rsidRPr="00F61878">
        <w:rPr>
          <w:rFonts w:eastAsia="Calibri"/>
          <w:bCs/>
          <w:sz w:val="28"/>
          <w:szCs w:val="28"/>
        </w:rPr>
        <w:t>муниципального образования</w:t>
      </w:r>
      <w:r w:rsidR="001E26AE" w:rsidRPr="00F61878">
        <w:rPr>
          <w:rFonts w:eastAsia="Calibri"/>
          <w:bCs/>
          <w:i/>
          <w:sz w:val="28"/>
          <w:szCs w:val="28"/>
        </w:rPr>
        <w:t xml:space="preserve"> </w:t>
      </w:r>
      <w:r w:rsidR="001E26AE" w:rsidRPr="00F61878">
        <w:rPr>
          <w:sz w:val="28"/>
          <w:szCs w:val="28"/>
        </w:rPr>
        <w:t>Со</w:t>
      </w:r>
      <w:r w:rsidR="00D10B2D" w:rsidRPr="00F61878">
        <w:rPr>
          <w:sz w:val="28"/>
          <w:szCs w:val="28"/>
        </w:rPr>
        <w:t>брание</w:t>
      </w:r>
      <w:r w:rsidR="001E26AE" w:rsidRPr="00F61878">
        <w:rPr>
          <w:sz w:val="28"/>
          <w:szCs w:val="28"/>
        </w:rPr>
        <w:t xml:space="preserve"> депутатов </w:t>
      </w:r>
      <w:r w:rsidR="00D10B2D" w:rsidRPr="00F61878">
        <w:rPr>
          <w:sz w:val="28"/>
          <w:szCs w:val="28"/>
        </w:rPr>
        <w:t>Юстинского районного</w:t>
      </w:r>
      <w:r w:rsidR="001E26AE" w:rsidRPr="00F61878">
        <w:rPr>
          <w:rFonts w:eastAsia="Calibri"/>
          <w:bCs/>
          <w:i/>
          <w:sz w:val="28"/>
          <w:szCs w:val="28"/>
        </w:rPr>
        <w:t xml:space="preserve"> </w:t>
      </w:r>
      <w:r w:rsidR="001E26AE" w:rsidRPr="00F61878">
        <w:rPr>
          <w:rFonts w:eastAsia="Calibri"/>
          <w:bCs/>
          <w:sz w:val="28"/>
          <w:szCs w:val="28"/>
        </w:rPr>
        <w:t xml:space="preserve">муниципального образования </w:t>
      </w:r>
      <w:r w:rsidR="001E26AE" w:rsidRPr="00F61878">
        <w:rPr>
          <w:sz w:val="28"/>
          <w:szCs w:val="28"/>
        </w:rPr>
        <w:t>РЕШИЛ:</w:t>
      </w:r>
    </w:p>
    <w:p w:rsidR="001E26AE" w:rsidRPr="00F61878" w:rsidRDefault="001E26AE" w:rsidP="00A43747">
      <w:pPr>
        <w:ind w:left="426" w:firstLine="283"/>
        <w:jc w:val="both"/>
        <w:rPr>
          <w:i/>
          <w:sz w:val="28"/>
          <w:szCs w:val="28"/>
        </w:rPr>
      </w:pPr>
      <w:r w:rsidRPr="00F61878">
        <w:rPr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 w:rsidR="00D10B2D" w:rsidRPr="00F61878">
        <w:rPr>
          <w:sz w:val="28"/>
          <w:szCs w:val="28"/>
        </w:rPr>
        <w:t>Юстинского районного</w:t>
      </w:r>
      <w:r w:rsidRPr="00F61878">
        <w:rPr>
          <w:rFonts w:eastAsia="Calibri"/>
          <w:bCs/>
          <w:i/>
          <w:sz w:val="28"/>
          <w:szCs w:val="28"/>
        </w:rPr>
        <w:t xml:space="preserve"> </w:t>
      </w:r>
      <w:r w:rsidRPr="00F61878">
        <w:rPr>
          <w:rFonts w:eastAsia="Calibri"/>
          <w:bCs/>
          <w:sz w:val="28"/>
          <w:szCs w:val="28"/>
        </w:rPr>
        <w:t>муниципального образования</w:t>
      </w:r>
      <w:r w:rsidRPr="00F61878">
        <w:rPr>
          <w:i/>
          <w:sz w:val="28"/>
          <w:szCs w:val="28"/>
        </w:rPr>
        <w:t>,</w:t>
      </w:r>
      <w:r w:rsidRPr="00F61878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E26AE" w:rsidRPr="00F61878" w:rsidRDefault="001E26AE" w:rsidP="00A43747">
      <w:pPr>
        <w:ind w:left="426" w:firstLine="283"/>
        <w:jc w:val="both"/>
        <w:rPr>
          <w:color w:val="000000"/>
          <w:sz w:val="28"/>
          <w:szCs w:val="28"/>
        </w:rPr>
      </w:pPr>
      <w:r w:rsidRPr="00F61878"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1E26AE" w:rsidRPr="00F61878" w:rsidRDefault="001E26AE" w:rsidP="001E26AE">
      <w:pPr>
        <w:ind w:firstLine="540"/>
        <w:jc w:val="both"/>
        <w:rPr>
          <w:color w:val="000000"/>
          <w:sz w:val="28"/>
          <w:szCs w:val="28"/>
        </w:rPr>
      </w:pPr>
    </w:p>
    <w:p w:rsidR="001E26AE" w:rsidRPr="00F61878" w:rsidRDefault="001E26AE" w:rsidP="001E26AE">
      <w:pPr>
        <w:ind w:firstLine="540"/>
        <w:jc w:val="both"/>
        <w:rPr>
          <w:ins w:id="1" w:author="User" w:date="2022-04-05T15:53:00Z"/>
          <w:color w:val="000000"/>
          <w:sz w:val="28"/>
          <w:szCs w:val="28"/>
        </w:rPr>
      </w:pPr>
    </w:p>
    <w:p w:rsidR="00BD0E1D" w:rsidRPr="00F61878" w:rsidRDefault="00BD0E1D" w:rsidP="001E26AE">
      <w:pPr>
        <w:ind w:firstLine="540"/>
        <w:jc w:val="both"/>
        <w:rPr>
          <w:ins w:id="2" w:author="User" w:date="2022-04-05T15:53:00Z"/>
          <w:color w:val="000000"/>
          <w:sz w:val="28"/>
          <w:szCs w:val="28"/>
        </w:rPr>
      </w:pPr>
    </w:p>
    <w:p w:rsidR="00BD0E1D" w:rsidRPr="00F61878" w:rsidRDefault="00BD0E1D" w:rsidP="001E26AE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496" w:type="dxa"/>
        <w:tblInd w:w="392" w:type="dxa"/>
        <w:tblLook w:val="04A0"/>
      </w:tblPr>
      <w:tblGrid>
        <w:gridCol w:w="4111"/>
        <w:gridCol w:w="141"/>
        <w:gridCol w:w="567"/>
        <w:gridCol w:w="141"/>
        <w:gridCol w:w="4395"/>
        <w:gridCol w:w="141"/>
      </w:tblGrid>
      <w:tr w:rsidR="001E26AE" w:rsidRPr="00F61878" w:rsidTr="00F61878">
        <w:trPr>
          <w:gridAfter w:val="1"/>
          <w:wAfter w:w="141" w:type="dxa"/>
        </w:trPr>
        <w:tc>
          <w:tcPr>
            <w:tcW w:w="4111" w:type="dxa"/>
            <w:hideMark/>
          </w:tcPr>
          <w:p w:rsidR="001E26AE" w:rsidRPr="00F61878" w:rsidRDefault="00D10B2D" w:rsidP="00F61878">
            <w:pPr>
              <w:jc w:val="both"/>
              <w:rPr>
                <w:color w:val="000000"/>
                <w:sz w:val="28"/>
                <w:szCs w:val="28"/>
              </w:rPr>
            </w:pPr>
            <w:r w:rsidRPr="00F61878">
              <w:rPr>
                <w:color w:val="000000"/>
                <w:sz w:val="28"/>
                <w:szCs w:val="28"/>
              </w:rPr>
              <w:t>Председатель</w:t>
            </w:r>
            <w:r w:rsidR="00F61878">
              <w:rPr>
                <w:color w:val="000000"/>
                <w:sz w:val="28"/>
                <w:szCs w:val="28"/>
              </w:rPr>
              <w:t xml:space="preserve"> </w:t>
            </w:r>
            <w:r w:rsidRPr="00F61878">
              <w:rPr>
                <w:color w:val="000000"/>
                <w:sz w:val="28"/>
                <w:szCs w:val="28"/>
              </w:rPr>
              <w:t>Собрания</w:t>
            </w:r>
            <w:r w:rsidR="001E26AE" w:rsidRPr="00F61878">
              <w:rPr>
                <w:color w:val="000000"/>
                <w:sz w:val="28"/>
                <w:szCs w:val="28"/>
              </w:rPr>
              <w:t xml:space="preserve"> депутатов </w:t>
            </w:r>
            <w:r w:rsidRPr="00F61878">
              <w:rPr>
                <w:color w:val="000000"/>
                <w:sz w:val="28"/>
                <w:szCs w:val="28"/>
              </w:rPr>
              <w:t xml:space="preserve">Юстинского районного </w:t>
            </w:r>
            <w:r w:rsidR="001E26AE" w:rsidRPr="00F6187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E26AE" w:rsidRPr="00F61878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F61878">
              <w:rPr>
                <w:color w:val="000000"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708" w:type="dxa"/>
            <w:gridSpan w:val="2"/>
          </w:tcPr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hideMark/>
          </w:tcPr>
          <w:p w:rsidR="001E26AE" w:rsidRPr="00F61878" w:rsidRDefault="001E26AE" w:rsidP="00324621">
            <w:pPr>
              <w:rPr>
                <w:i/>
                <w:color w:val="000000"/>
                <w:sz w:val="28"/>
                <w:szCs w:val="28"/>
              </w:rPr>
            </w:pPr>
            <w:r w:rsidRPr="00F61878">
              <w:rPr>
                <w:color w:val="000000"/>
                <w:sz w:val="28"/>
                <w:szCs w:val="28"/>
              </w:rPr>
              <w:t xml:space="preserve">Глава </w:t>
            </w:r>
            <w:r w:rsidR="00D10B2D" w:rsidRPr="00F61878">
              <w:rPr>
                <w:color w:val="000000"/>
                <w:sz w:val="28"/>
                <w:szCs w:val="28"/>
              </w:rPr>
              <w:t>Юстинского районного</w:t>
            </w:r>
            <w:r w:rsidRPr="00F61878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1E26AE" w:rsidRDefault="001E26AE" w:rsidP="00D10B2D">
            <w:pPr>
              <w:jc w:val="both"/>
              <w:rPr>
                <w:color w:val="000000"/>
                <w:sz w:val="28"/>
                <w:szCs w:val="28"/>
              </w:rPr>
            </w:pPr>
            <w:r w:rsidRPr="00F61878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F61878" w:rsidRPr="00F61878" w:rsidRDefault="00F61878" w:rsidP="00D10B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Республики Калмыкия </w:t>
            </w:r>
          </w:p>
        </w:tc>
      </w:tr>
      <w:tr w:rsidR="001E26AE" w:rsidRPr="00F61878" w:rsidTr="00F61878">
        <w:tc>
          <w:tcPr>
            <w:tcW w:w="4252" w:type="dxa"/>
            <w:gridSpan w:val="2"/>
          </w:tcPr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26AE" w:rsidRPr="00F61878" w:rsidRDefault="00F61878" w:rsidP="003246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  <w:r w:rsidRPr="00F61878">
              <w:rPr>
                <w:color w:val="000000"/>
                <w:sz w:val="28"/>
                <w:szCs w:val="28"/>
              </w:rPr>
              <w:t xml:space="preserve"> Ф.Н </w:t>
            </w:r>
            <w:r w:rsidR="00D10B2D" w:rsidRPr="00F61878">
              <w:rPr>
                <w:color w:val="000000"/>
                <w:sz w:val="28"/>
                <w:szCs w:val="28"/>
              </w:rPr>
              <w:t xml:space="preserve">Хуцаев </w:t>
            </w:r>
          </w:p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E26AE" w:rsidRPr="00F61878" w:rsidRDefault="00D10B2D" w:rsidP="00324621">
            <w:pPr>
              <w:jc w:val="both"/>
              <w:rPr>
                <w:color w:val="000000"/>
                <w:sz w:val="28"/>
                <w:szCs w:val="28"/>
              </w:rPr>
            </w:pPr>
            <w:r w:rsidRPr="00F61878">
              <w:rPr>
                <w:color w:val="000000"/>
                <w:sz w:val="28"/>
                <w:szCs w:val="28"/>
              </w:rPr>
              <w:t>__________________</w:t>
            </w:r>
            <w:r w:rsidR="00F61878" w:rsidRPr="00F61878">
              <w:rPr>
                <w:color w:val="000000"/>
                <w:sz w:val="28"/>
                <w:szCs w:val="28"/>
              </w:rPr>
              <w:t xml:space="preserve"> Г.Г.</w:t>
            </w:r>
            <w:r w:rsidRPr="00F61878">
              <w:rPr>
                <w:color w:val="000000"/>
                <w:sz w:val="28"/>
                <w:szCs w:val="28"/>
              </w:rPr>
              <w:t xml:space="preserve">Очиров </w:t>
            </w:r>
          </w:p>
          <w:p w:rsidR="001E26AE" w:rsidRPr="00F61878" w:rsidRDefault="001E26AE" w:rsidP="003246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E26AE" w:rsidRPr="009B4502" w:rsidRDefault="001E26AE" w:rsidP="001E26AE">
      <w:pPr>
        <w:ind w:firstLine="4253"/>
        <w:jc w:val="center"/>
        <w:rPr>
          <w:rFonts w:eastAsia="Calibri"/>
          <w:lang w:eastAsia="en-US"/>
        </w:rPr>
      </w:pPr>
      <w:r w:rsidRPr="009B4502">
        <w:rPr>
          <w:rFonts w:eastAsia="Calibri"/>
          <w:lang w:eastAsia="en-US"/>
        </w:rPr>
        <w:lastRenderedPageBreak/>
        <w:t>УТВЕРЖДЕН</w:t>
      </w:r>
    </w:p>
    <w:p w:rsidR="009B4502" w:rsidRDefault="001E26AE" w:rsidP="003E7D19">
      <w:pPr>
        <w:tabs>
          <w:tab w:val="left" w:pos="9638"/>
        </w:tabs>
        <w:ind w:left="4253"/>
        <w:jc w:val="center"/>
        <w:rPr>
          <w:rFonts w:eastAsia="Calibri"/>
          <w:bCs/>
          <w:lang w:eastAsia="en-US"/>
        </w:rPr>
      </w:pPr>
      <w:r w:rsidRPr="009B4502">
        <w:rPr>
          <w:rFonts w:eastAsia="Calibri"/>
          <w:bCs/>
          <w:lang w:eastAsia="en-US"/>
        </w:rPr>
        <w:t>решением Со</w:t>
      </w:r>
      <w:r w:rsidR="00D10B2D" w:rsidRPr="009B4502">
        <w:rPr>
          <w:rFonts w:eastAsia="Calibri"/>
          <w:bCs/>
          <w:lang w:eastAsia="en-US"/>
        </w:rPr>
        <w:t xml:space="preserve">брания </w:t>
      </w:r>
      <w:r w:rsidRPr="009B4502">
        <w:rPr>
          <w:rFonts w:eastAsia="Calibri"/>
          <w:bCs/>
          <w:lang w:eastAsia="en-US"/>
        </w:rPr>
        <w:t xml:space="preserve"> депутатов </w:t>
      </w:r>
      <w:r w:rsidR="00D10B2D" w:rsidRPr="009B4502">
        <w:rPr>
          <w:rFonts w:eastAsia="Calibri"/>
          <w:bCs/>
          <w:lang w:eastAsia="en-US"/>
        </w:rPr>
        <w:t xml:space="preserve">Юстинского </w:t>
      </w:r>
    </w:p>
    <w:p w:rsidR="001E26AE" w:rsidRPr="009B4502" w:rsidRDefault="00D10B2D" w:rsidP="003E7D19">
      <w:pPr>
        <w:tabs>
          <w:tab w:val="left" w:pos="9638"/>
        </w:tabs>
        <w:ind w:left="4253"/>
        <w:jc w:val="center"/>
        <w:rPr>
          <w:rFonts w:eastAsia="Calibri"/>
          <w:bCs/>
          <w:lang w:eastAsia="en-US"/>
        </w:rPr>
      </w:pPr>
      <w:r w:rsidRPr="009B4502">
        <w:rPr>
          <w:rFonts w:eastAsia="Calibri"/>
          <w:bCs/>
          <w:lang w:eastAsia="en-US"/>
        </w:rPr>
        <w:t>районного</w:t>
      </w:r>
      <w:r w:rsidR="001E26AE" w:rsidRPr="009B4502">
        <w:rPr>
          <w:rFonts w:eastAsia="Calibri"/>
          <w:bCs/>
          <w:i/>
          <w:lang w:eastAsia="en-US"/>
        </w:rPr>
        <w:t xml:space="preserve"> </w:t>
      </w:r>
      <w:r w:rsidR="001E26AE" w:rsidRPr="009B4502">
        <w:rPr>
          <w:rFonts w:eastAsia="Calibri"/>
          <w:bCs/>
          <w:lang w:eastAsia="en-US"/>
        </w:rPr>
        <w:t>муниципального образования</w:t>
      </w:r>
      <w:r w:rsidR="00A43747" w:rsidRPr="009B4502">
        <w:rPr>
          <w:rFonts w:eastAsia="Calibri"/>
          <w:bCs/>
          <w:lang w:eastAsia="en-US"/>
        </w:rPr>
        <w:t xml:space="preserve"> РК</w:t>
      </w:r>
    </w:p>
    <w:p w:rsidR="009B4502" w:rsidRPr="009B4502" w:rsidRDefault="009B4502" w:rsidP="009B4502">
      <w:pPr>
        <w:tabs>
          <w:tab w:val="left" w:pos="4658"/>
          <w:tab w:val="left" w:pos="9638"/>
        </w:tabs>
        <w:ind w:left="4253"/>
        <w:rPr>
          <w:rFonts w:eastAsia="Calibri"/>
          <w:bCs/>
          <w:lang w:eastAsia="en-US"/>
        </w:rPr>
      </w:pPr>
      <w:r w:rsidRPr="009B45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 xml:space="preserve">    </w:t>
      </w:r>
      <w:r w:rsidRPr="009B4502">
        <w:rPr>
          <w:rFonts w:eastAsia="Calibri"/>
          <w:bCs/>
          <w:lang w:eastAsia="en-US"/>
        </w:rPr>
        <w:t>от «</w:t>
      </w:r>
      <w:r w:rsidR="00F61878">
        <w:rPr>
          <w:rFonts w:eastAsia="Calibri"/>
          <w:bCs/>
          <w:lang w:eastAsia="en-US"/>
        </w:rPr>
        <w:t>14</w:t>
      </w:r>
      <w:r w:rsidRPr="009B4502">
        <w:rPr>
          <w:rFonts w:eastAsia="Calibri"/>
          <w:bCs/>
          <w:lang w:eastAsia="en-US"/>
        </w:rPr>
        <w:t>» апреля 20</w:t>
      </w:r>
      <w:r>
        <w:rPr>
          <w:rFonts w:eastAsia="Calibri"/>
          <w:bCs/>
          <w:lang w:eastAsia="en-US"/>
        </w:rPr>
        <w:t>22</w:t>
      </w:r>
      <w:r w:rsidRPr="009B4502">
        <w:rPr>
          <w:rFonts w:eastAsia="Calibri"/>
          <w:bCs/>
          <w:lang w:eastAsia="en-US"/>
        </w:rPr>
        <w:t>г.</w:t>
      </w:r>
      <w:r>
        <w:rPr>
          <w:rFonts w:eastAsia="Calibri"/>
          <w:bCs/>
          <w:lang w:eastAsia="en-US"/>
        </w:rPr>
        <w:t xml:space="preserve"> </w:t>
      </w:r>
      <w:r w:rsidRPr="009B4502">
        <w:rPr>
          <w:rFonts w:eastAsia="Calibri"/>
          <w:bCs/>
          <w:lang w:eastAsia="en-US"/>
        </w:rPr>
        <w:t xml:space="preserve"> №</w:t>
      </w:r>
      <w:r w:rsidR="00791D1F">
        <w:rPr>
          <w:rFonts w:eastAsia="Calibri"/>
          <w:bCs/>
          <w:lang w:val="en-US" w:eastAsia="en-US"/>
        </w:rPr>
        <w:t>85</w:t>
      </w:r>
    </w:p>
    <w:p w:rsidR="003E7D19" w:rsidRPr="003E7D19" w:rsidRDefault="003E7D19" w:rsidP="003E7D19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</w:p>
    <w:p w:rsidR="001E26AE" w:rsidRPr="00DF269B" w:rsidRDefault="001E26AE" w:rsidP="001E26AE">
      <w:pPr>
        <w:contextualSpacing/>
        <w:jc w:val="center"/>
        <w:rPr>
          <w:b/>
        </w:rPr>
      </w:pPr>
      <w:r w:rsidRPr="00DF269B">
        <w:rPr>
          <w:b/>
        </w:rPr>
        <w:t>ПОРЯДОК</w:t>
      </w:r>
    </w:p>
    <w:p w:rsidR="001E26AE" w:rsidRPr="00DF269B" w:rsidRDefault="001E26AE" w:rsidP="00CC7457">
      <w:pPr>
        <w:ind w:left="426" w:right="282"/>
        <w:contextualSpacing/>
        <w:jc w:val="center"/>
        <w:rPr>
          <w:b/>
          <w:i/>
        </w:rPr>
      </w:pPr>
      <w:r w:rsidRPr="00DF269B">
        <w:rPr>
          <w:b/>
        </w:rPr>
        <w:t>принятия решения о применении к лицам, замещающим отдельные</w:t>
      </w:r>
      <w:bookmarkStart w:id="3" w:name="_GoBack"/>
      <w:bookmarkEnd w:id="3"/>
      <w:r w:rsidRPr="00DF269B">
        <w:rPr>
          <w:b/>
        </w:rPr>
        <w:t xml:space="preserve"> муниципальные должности </w:t>
      </w:r>
      <w:r w:rsidR="00D10B2D" w:rsidRPr="00DF269B">
        <w:rPr>
          <w:b/>
        </w:rPr>
        <w:t>Юстинского районного</w:t>
      </w:r>
      <w:r w:rsidRPr="00DF269B">
        <w:rPr>
          <w:rFonts w:eastAsia="Calibri"/>
          <w:bCs/>
          <w:i/>
        </w:rPr>
        <w:t xml:space="preserve"> </w:t>
      </w:r>
      <w:r w:rsidRPr="00DF269B">
        <w:rPr>
          <w:rFonts w:eastAsia="Calibri"/>
          <w:b/>
          <w:bCs/>
        </w:rPr>
        <w:t>муниципального образования</w:t>
      </w:r>
      <w:r w:rsidRPr="00DF269B">
        <w:rPr>
          <w:b/>
          <w:i/>
        </w:rPr>
        <w:t>,</w:t>
      </w:r>
      <w:r w:rsidRPr="00DF269B">
        <w:rPr>
          <w:b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E26AE" w:rsidRDefault="001E26AE" w:rsidP="00CC7457">
      <w:pPr>
        <w:ind w:right="282"/>
        <w:contextualSpacing/>
        <w:jc w:val="center"/>
        <w:rPr>
          <w:sz w:val="28"/>
          <w:szCs w:val="28"/>
        </w:rPr>
      </w:pP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1. Настоящий Порядок определяет процедуру принятия решения о применении к главе </w:t>
      </w:r>
      <w:r w:rsidR="00D10B2D" w:rsidRPr="00F61878">
        <w:t>Юстинского районного</w:t>
      </w:r>
      <w:r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</w:rPr>
        <w:t>муниципального образования</w:t>
      </w:r>
      <w:r w:rsidRPr="00F61878">
        <w:t>, депутату Со</w:t>
      </w:r>
      <w:r w:rsidR="00141603" w:rsidRPr="00F61878">
        <w:t>брания</w:t>
      </w:r>
      <w:r w:rsidRPr="00F61878">
        <w:t xml:space="preserve"> депутатов </w:t>
      </w:r>
      <w:r w:rsidR="00141603" w:rsidRPr="00F61878">
        <w:t>Юстинского районного</w:t>
      </w:r>
      <w:r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</w:rPr>
        <w:t>муниципального образования</w:t>
      </w:r>
      <w:r w:rsidRPr="00F61878">
        <w:t>, исполняющему свои полномочия на постоянной или непостоянной основе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2. Решение о применении меры ответственности к лицу, замещающему муниципальную должность, представившему недостоверные и неполные сведения о доходах, если искажение этих сведений является несущественным (далее – решение о применении меры ответственности), принимается Со</w:t>
      </w:r>
      <w:r w:rsidR="00141603" w:rsidRPr="00F61878">
        <w:t>бранием</w:t>
      </w:r>
      <w:r w:rsidRPr="00F61878">
        <w:t xml:space="preserve"> депутатов </w:t>
      </w:r>
      <w:r w:rsidR="00141603" w:rsidRPr="00F61878">
        <w:t>Юстинского районного</w:t>
      </w:r>
      <w:r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</w:rPr>
        <w:t>муниципального образования</w:t>
      </w:r>
      <w:r w:rsidRPr="00F61878">
        <w:t>.</w:t>
      </w:r>
    </w:p>
    <w:p w:rsidR="00141603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3. Основанием для рассмотрения вопроса о принятии решения о применении меры ответственности является </w:t>
      </w:r>
      <w:r w:rsidR="00141603" w:rsidRPr="00F61878">
        <w:t>заявление</w:t>
      </w:r>
      <w:r w:rsidRPr="00F61878">
        <w:t xml:space="preserve"> </w:t>
      </w:r>
      <w:r w:rsidR="00141603" w:rsidRPr="00F61878">
        <w:t>Главы Республики Калмыкия</w:t>
      </w:r>
      <w:r w:rsidRPr="00F61878">
        <w:t>, поступившая в Со</w:t>
      </w:r>
      <w:r w:rsidR="00141603" w:rsidRPr="00F61878">
        <w:t>брание</w:t>
      </w:r>
      <w:r w:rsidRPr="00F61878">
        <w:t xml:space="preserve"> депутатов </w:t>
      </w:r>
      <w:r w:rsidR="00141603" w:rsidRPr="00F61878">
        <w:t>Юстинского районного</w:t>
      </w:r>
      <w:r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</w:rPr>
        <w:t>муниципального образования</w:t>
      </w:r>
      <w:r w:rsidRPr="00F61878">
        <w:rPr>
          <w:rFonts w:eastAsia="Calibri"/>
          <w:bCs/>
          <w:i/>
        </w:rPr>
        <w:t xml:space="preserve"> </w:t>
      </w:r>
      <w:r w:rsidRPr="00F61878">
        <w:t xml:space="preserve">в соответствии с </w:t>
      </w:r>
      <w:r w:rsidR="00141603" w:rsidRPr="00F61878">
        <w:t>частями 14.2 и 14.3 ст.11 Закона республики Калмыкия № 308-1</w:t>
      </w:r>
      <w:r w:rsidR="00141603" w:rsidRPr="00F61878">
        <w:rPr>
          <w:lang w:val="en-US"/>
        </w:rPr>
        <w:t>V</w:t>
      </w:r>
      <w:r w:rsidR="00141603" w:rsidRPr="00F61878">
        <w:t>-З “О некоторых вопросах организации местного самоуправления в Республике Калмыкия»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4. </w:t>
      </w:r>
      <w:r w:rsidR="00D344B3" w:rsidRPr="00F61878">
        <w:t>Заявление Главы Республики Калмыкия</w:t>
      </w:r>
      <w:r w:rsidRPr="00F61878">
        <w:t>, указанная в пункте 3 настоящего Порядка, не позднее рабочего дня, следующего за днем ее поступления, регистрируется в порядке, установленном Со</w:t>
      </w:r>
      <w:r w:rsidR="00D344B3" w:rsidRPr="00F61878">
        <w:t>бранием</w:t>
      </w:r>
      <w:r w:rsidRPr="00F61878">
        <w:t xml:space="preserve"> депутатов </w:t>
      </w:r>
      <w:r w:rsidR="00D344B3" w:rsidRPr="00F61878">
        <w:t>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, </w:t>
      </w:r>
      <w:r w:rsidRPr="00F61878">
        <w:t xml:space="preserve">и в течение трех рабочих дней со дня регистрации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коррупции, в </w:t>
      </w:r>
      <w:r w:rsidR="00D344B3" w:rsidRPr="00F61878">
        <w:t>Юстинское районное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>муниципальное образование</w:t>
      </w:r>
      <w:r w:rsidR="00D344B3"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  <w:i/>
        </w:rPr>
        <w:t xml:space="preserve"> </w:t>
      </w:r>
      <w:r w:rsidRPr="00F61878">
        <w:t>(далее – комиссия), для предварительного рассмотрения и выработки рекомендаций по вопросу принятия решения о применении меры ответственности</w:t>
      </w:r>
      <w:r w:rsidRPr="00F61878">
        <w:rPr>
          <w:rStyle w:val="af5"/>
        </w:rPr>
        <w:footnoteReference w:id="2"/>
      </w:r>
      <w:r w:rsidRPr="00F61878">
        <w:t xml:space="preserve">. 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В течение трех рабочих дней после дня проведения заседания комиссии протокол заседания комиссии/выписка из протокола </w:t>
      </w:r>
      <w:r w:rsidRPr="00F61878">
        <w:rPr>
          <w:i/>
        </w:rPr>
        <w:t>(решение комиссии)</w:t>
      </w:r>
      <w:r w:rsidRPr="00F61878">
        <w:rPr>
          <w:rStyle w:val="af5"/>
          <w:i/>
        </w:rPr>
        <w:footnoteReference w:id="3"/>
      </w:r>
      <w:r w:rsidRPr="00F61878">
        <w:t xml:space="preserve"> направляется председателю Со</w:t>
      </w:r>
      <w:r w:rsidR="00D344B3" w:rsidRPr="00F61878">
        <w:t>брания</w:t>
      </w:r>
      <w:r w:rsidRPr="00F61878">
        <w:t xml:space="preserve"> депутатов </w:t>
      </w:r>
      <w:r w:rsidR="00D344B3" w:rsidRPr="00F61878">
        <w:t>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 xml:space="preserve">для включения в повестку дня </w:t>
      </w:r>
      <w:r w:rsidR="00D344B3" w:rsidRPr="00F61878">
        <w:t>сессии</w:t>
      </w:r>
      <w:r w:rsidRPr="00F61878">
        <w:t xml:space="preserve"> Со</w:t>
      </w:r>
      <w:r w:rsidR="00D344B3" w:rsidRPr="00F61878">
        <w:t>брания</w:t>
      </w:r>
      <w:r w:rsidRPr="00F61878">
        <w:t xml:space="preserve"> депутатов</w:t>
      </w:r>
      <w:r w:rsidR="00D344B3" w:rsidRPr="00F61878">
        <w:t xml:space="preserve"> 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lastRenderedPageBreak/>
        <w:t>муниципального образования</w:t>
      </w:r>
      <w:r w:rsidR="00D344B3" w:rsidRPr="00F61878">
        <w:t xml:space="preserve"> </w:t>
      </w:r>
      <w:r w:rsidRPr="00F61878">
        <w:t>вопроса, касающегося принятия решения о применении меры ответственности.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5</w:t>
      </w:r>
      <w:r w:rsidR="007325F1" w:rsidRPr="00F61878">
        <w:t xml:space="preserve">. </w:t>
      </w:r>
      <w:r w:rsidRPr="00F61878">
        <w:t>Лицо, замещающее муниципальную должность, в отношении которого Со</w:t>
      </w:r>
      <w:r w:rsidR="00D344B3" w:rsidRPr="00F61878">
        <w:t>бранием</w:t>
      </w:r>
      <w:r w:rsidRPr="00F61878">
        <w:t xml:space="preserve"> депутатов </w:t>
      </w:r>
      <w:r w:rsidR="00D344B3" w:rsidRPr="00F61878">
        <w:t>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 xml:space="preserve">рассматривается вопрос о принятии решения о применении меры ответственности, не позднее трех рабочих дней до дня </w:t>
      </w:r>
      <w:r w:rsidR="00D344B3" w:rsidRPr="00F61878">
        <w:t>сессии</w:t>
      </w:r>
      <w:r w:rsidRPr="00F61878">
        <w:t xml:space="preserve"> Со</w:t>
      </w:r>
      <w:r w:rsidR="00D344B3" w:rsidRPr="00F61878">
        <w:t>брания</w:t>
      </w:r>
      <w:r w:rsidRPr="00F61878">
        <w:t xml:space="preserve"> депутатов </w:t>
      </w:r>
      <w:r w:rsidR="00D344B3" w:rsidRPr="00F61878">
        <w:t>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>письменно уведомляется о дате, времени и месте рассмотрения в отношении него данного вопроса.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При рассмотрении Со</w:t>
      </w:r>
      <w:r w:rsidR="00D344B3" w:rsidRPr="00F61878">
        <w:t>бранием</w:t>
      </w:r>
      <w:r w:rsidRPr="00F61878">
        <w:t xml:space="preserve"> депутатов вопроса о принятии решения о 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6. Рассмотрение Со</w:t>
      </w:r>
      <w:r w:rsidR="00D344B3" w:rsidRPr="00F61878">
        <w:t>бранием</w:t>
      </w:r>
      <w:r w:rsidRPr="00F61878">
        <w:t xml:space="preserve"> депутатов </w:t>
      </w:r>
      <w:r w:rsidR="00D344B3" w:rsidRPr="00F61878">
        <w:t>Юстинского районного</w:t>
      </w:r>
      <w:r w:rsidR="00D344B3" w:rsidRPr="00F61878">
        <w:rPr>
          <w:rFonts w:eastAsia="Calibri"/>
          <w:bCs/>
          <w:i/>
        </w:rPr>
        <w:t xml:space="preserve"> </w:t>
      </w:r>
      <w:r w:rsidR="00D344B3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>вопроса о принятии решения о применении меры ответственности проводится, как правило, в присутствии лица, замещающего муниципальную должность, в отношении которого рассматривается данный вопрос.</w:t>
      </w:r>
    </w:p>
    <w:p w:rsidR="001E26AE" w:rsidRPr="00F61878" w:rsidRDefault="00D344B3" w:rsidP="00CC7457">
      <w:pPr>
        <w:autoSpaceDE w:val="0"/>
        <w:autoSpaceDN w:val="0"/>
        <w:adjustRightInd w:val="0"/>
        <w:ind w:left="567" w:right="282" w:firstLine="142"/>
        <w:jc w:val="both"/>
      </w:pPr>
      <w:r w:rsidRPr="00F61878">
        <w:t>Сессия</w:t>
      </w:r>
      <w:r w:rsidR="001E26AE" w:rsidRPr="00F61878">
        <w:t xml:space="preserve"> Со</w:t>
      </w:r>
      <w:r w:rsidRPr="00F61878">
        <w:t>брания</w:t>
      </w:r>
      <w:r w:rsidR="001E26AE" w:rsidRPr="00F61878">
        <w:t xml:space="preserve"> депутатов </w:t>
      </w:r>
      <w:r w:rsidRPr="00F61878">
        <w:t>Юстинского районного</w:t>
      </w:r>
      <w:r w:rsidRPr="00F61878">
        <w:rPr>
          <w:rFonts w:eastAsia="Calibri"/>
          <w:bCs/>
          <w:i/>
        </w:rPr>
        <w:t xml:space="preserve"> </w:t>
      </w:r>
      <w:r w:rsidRPr="00F61878">
        <w:rPr>
          <w:rFonts w:eastAsia="Calibri"/>
          <w:bCs/>
        </w:rPr>
        <w:t xml:space="preserve">муниципального образования </w:t>
      </w:r>
      <w:r w:rsidR="001E26AE" w:rsidRPr="00F61878">
        <w:t xml:space="preserve">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 на заседании, а также в случае его неявки при надлежащем способе его уведомления.</w:t>
      </w:r>
    </w:p>
    <w:p w:rsidR="001E26AE" w:rsidRPr="00F61878" w:rsidRDefault="007325F1" w:rsidP="00CC7457">
      <w:pPr>
        <w:ind w:left="567" w:right="282" w:firstLine="142"/>
        <w:contextualSpacing/>
        <w:jc w:val="both"/>
      </w:pPr>
      <w:r w:rsidRPr="00F61878">
        <w:t>7</w:t>
      </w:r>
      <w:r w:rsidR="001E26AE" w:rsidRPr="00F61878">
        <w:t>. 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 меры ответственности</w:t>
      </w:r>
      <w:r w:rsidR="00291DA0" w:rsidRPr="00F61878">
        <w:t>, указанные пунктом 14.2.статьи11.2 Закона Республики Калмыкия от 23.11.2011г.№ 308-1</w:t>
      </w:r>
      <w:r w:rsidR="00291DA0" w:rsidRPr="00F61878">
        <w:rPr>
          <w:lang w:val="en-US"/>
        </w:rPr>
        <w:t>V</w:t>
      </w:r>
      <w:r w:rsidR="00291DA0" w:rsidRPr="00F61878">
        <w:t>-З “О некоторых вопросах организации местного самоуправления в Республике Калмыкия»</w:t>
      </w:r>
      <w:r w:rsidR="00E2009D" w:rsidRPr="00F61878">
        <w:t>.</w:t>
      </w:r>
    </w:p>
    <w:p w:rsidR="00BF179F" w:rsidRPr="00F61878" w:rsidRDefault="00291DA0" w:rsidP="00CC7457">
      <w:pPr>
        <w:ind w:left="567" w:right="282" w:firstLine="142"/>
        <w:contextualSpacing/>
        <w:jc w:val="both"/>
      </w:pPr>
      <w:r w:rsidRPr="00F61878">
        <w:t>8</w:t>
      </w:r>
      <w:r w:rsidR="00BF179F" w:rsidRPr="00F61878">
        <w:t>.Решение о применении к депутату Собрания депутатов Юстинского РМО РК, Главе Юстинского РМО РК мер ответственности, указанное в пункте 7 настоящего Порядка, принимается Собранием депутатов Юстинского РМО РК не позднее чем через три месяца со дня получения заявления Главы Республики Калмыкия о применении в отношении депутата Собрания депутатов Юстинского РМО РК, Главы Юстинского РМО РК мер ответственности, предусмотренных пунктом 7 настоящего Порядка.</w:t>
      </w:r>
    </w:p>
    <w:p w:rsidR="009A20FF" w:rsidRPr="00F61878" w:rsidRDefault="00291DA0" w:rsidP="009A20FF">
      <w:pPr>
        <w:ind w:left="567" w:right="282" w:firstLine="142"/>
        <w:contextualSpacing/>
        <w:jc w:val="both"/>
      </w:pPr>
      <w:r w:rsidRPr="00F61878">
        <w:t>9</w:t>
      </w:r>
      <w:r w:rsidR="00BF179F" w:rsidRPr="00F61878">
        <w:t>.При принятии решения о применении к депутату Юстинского РМО РК,</w:t>
      </w:r>
      <w:r w:rsidR="00302A4B" w:rsidRPr="00F61878">
        <w:t xml:space="preserve"> </w:t>
      </w:r>
      <w:r w:rsidR="00BF179F" w:rsidRPr="00F61878">
        <w:t>Главы Юстинского РМО РК мер ответственности, предусмотренных пунктом 7 настоящего Порядка, Собранием депутатов Юстинского РМО РК учитывается характер совершенного коррупционного правонарушения,, его тяжесть, обстоятельства, при которых оно совершено, а также личность правонарушителя, результаты исполнения им своих должностных обязанностей (полномочий), соблюдения им других ограничений, запретов и о</w:t>
      </w:r>
      <w:r w:rsidR="00B13640" w:rsidRPr="00F61878">
        <w:t>бяз</w:t>
      </w:r>
      <w:r w:rsidR="00BF179F" w:rsidRPr="00F61878">
        <w:t xml:space="preserve">анностей, установленных </w:t>
      </w:r>
      <w:r w:rsidR="00B13640" w:rsidRPr="00F61878">
        <w:t>в целях противодействия коррупции.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1</w:t>
      </w:r>
      <w:r w:rsidR="00291DA0" w:rsidRPr="00F61878">
        <w:t>0</w:t>
      </w:r>
      <w:r w:rsidRPr="00F61878">
        <w:t xml:space="preserve">. Решение  </w:t>
      </w:r>
      <w:r w:rsidR="00783CA5" w:rsidRPr="00F61878">
        <w:t>Собрания депутатов 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>о применении меры ответственности принимается в порядке, установленном Регламентом Со</w:t>
      </w:r>
      <w:r w:rsidR="00783CA5" w:rsidRPr="00F61878">
        <w:t>брания</w:t>
      </w:r>
      <w:r w:rsidRPr="00F61878">
        <w:t xml:space="preserve"> депутатов </w:t>
      </w:r>
      <w:r w:rsidR="00783CA5" w:rsidRPr="00F61878">
        <w:t>Собрании депутатов 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 xml:space="preserve">муниципального образования </w:t>
      </w:r>
      <w:r w:rsidRPr="00F61878">
        <w:t>, открытым голосованием большинством голосов от числа депутатов, присутствующих на заседании.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Депутат, в отношении которого рассматривается вопрос, в голосовании не участвует. </w:t>
      </w:r>
    </w:p>
    <w:p w:rsidR="00783CA5" w:rsidRPr="00F61878" w:rsidRDefault="001E26AE" w:rsidP="00CC7457">
      <w:pPr>
        <w:ind w:left="567" w:right="282" w:firstLine="142"/>
        <w:contextualSpacing/>
        <w:jc w:val="both"/>
        <w:rPr>
          <w:rFonts w:eastAsia="Calibri"/>
          <w:bCs/>
        </w:rPr>
      </w:pPr>
      <w:r w:rsidRPr="00F61878">
        <w:t>Председатель Со</w:t>
      </w:r>
      <w:r w:rsidR="00783CA5" w:rsidRPr="00F61878">
        <w:t>брания</w:t>
      </w:r>
      <w:r w:rsidRPr="00F61878">
        <w:t xml:space="preserve"> депутатов</w:t>
      </w:r>
      <w:r w:rsidR="00783CA5" w:rsidRPr="00F61878">
        <w:t xml:space="preserve"> 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>муниципального образования</w:t>
      </w:r>
      <w:r w:rsidRPr="00F61878">
        <w:t>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</w:t>
      </w:r>
      <w:r w:rsidR="00783CA5" w:rsidRPr="00F61878">
        <w:t>брания</w:t>
      </w:r>
      <w:r w:rsidRPr="00F61878">
        <w:t xml:space="preserve"> депутатов </w:t>
      </w:r>
      <w:r w:rsidR="00783CA5" w:rsidRPr="00F61878">
        <w:t>Собрании депутатов 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>муниципального образования.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1</w:t>
      </w:r>
      <w:r w:rsidR="00291DA0" w:rsidRPr="00F61878">
        <w:t>1</w:t>
      </w:r>
      <w:r w:rsidRPr="00F61878">
        <w:t xml:space="preserve">. Решение Совета депутатов </w:t>
      </w:r>
      <w:r w:rsidR="00783CA5" w:rsidRPr="00F61878">
        <w:t>Собрании депутатов 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>о применении меры ответственности должно содержать: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lastRenderedPageBreak/>
        <w:t>1)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2) наименование муниципальной должности лица, в отношении которого принято решение;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3) реквизиты </w:t>
      </w:r>
      <w:r w:rsidR="00783CA5" w:rsidRPr="00F61878">
        <w:t>заявления Главы Республики Калмыкия</w:t>
      </w:r>
      <w:r w:rsidRPr="00F61878">
        <w:t>, указанной в пункте 3 настоящего Порядка;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4) конкретную меру ответственности с обоснованием ее применения и указанием основания – части 7.3-1 статьи 40 Федерального закона от 06.10.2003 № 131-ФЗ «Об общих принципах организации местного самоуправления в Российской Федерации»,</w:t>
      </w:r>
      <w:r w:rsidR="00783CA5" w:rsidRPr="00F61878">
        <w:t xml:space="preserve"> с частями 14.2 и 14.3 ст.11 Закона республики Калмыкия № 308-1</w:t>
      </w:r>
      <w:r w:rsidR="00783CA5" w:rsidRPr="00F61878">
        <w:rPr>
          <w:lang w:val="en-US"/>
        </w:rPr>
        <w:t>V</w:t>
      </w:r>
      <w:r w:rsidR="00783CA5" w:rsidRPr="00F61878">
        <w:t>-З “О некоторых вопросах организации местного самоуправления в Республике Калмыкия»</w:t>
      </w:r>
      <w:r w:rsidRPr="00F61878">
        <w:t>;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5) срок действия меры ответственности (при его установлении). 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1</w:t>
      </w:r>
      <w:r w:rsidR="00291DA0" w:rsidRPr="00F61878">
        <w:t>2</w:t>
      </w:r>
      <w:r w:rsidRPr="00F61878">
        <w:t>. Копия решения Со</w:t>
      </w:r>
      <w:r w:rsidR="00783CA5" w:rsidRPr="00F61878">
        <w:t>брания</w:t>
      </w:r>
      <w:r w:rsidRPr="00F61878">
        <w:t xml:space="preserve"> депутатов </w:t>
      </w:r>
      <w:r w:rsidR="00783CA5" w:rsidRPr="00F61878">
        <w:t>Юстинского районного</w:t>
      </w:r>
      <w:r w:rsidR="00783CA5" w:rsidRPr="00F61878">
        <w:rPr>
          <w:rFonts w:eastAsia="Calibri"/>
          <w:bCs/>
          <w:i/>
        </w:rPr>
        <w:t xml:space="preserve"> </w:t>
      </w:r>
      <w:r w:rsidR="00783CA5" w:rsidRPr="00F61878">
        <w:rPr>
          <w:rFonts w:eastAsia="Calibri"/>
          <w:bCs/>
        </w:rPr>
        <w:t xml:space="preserve">муниципального образования </w:t>
      </w:r>
      <w:r w:rsidRPr="00F61878">
        <w:rPr>
          <w:rFonts w:eastAsia="Calibri"/>
          <w:bCs/>
          <w:i/>
        </w:rPr>
        <w:t xml:space="preserve"> </w:t>
      </w:r>
      <w:r w:rsidRPr="00F61878">
        <w:t>о применении меры ответственности с соблюдением законодательства Российской Федерации о персональных данных и об иной охраняемой законом тайне: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 xml:space="preserve">1) направляется </w:t>
      </w:r>
      <w:r w:rsidR="00783CA5" w:rsidRPr="00F61878">
        <w:t>Главе Республики Калмыкия</w:t>
      </w:r>
      <w:r w:rsidRPr="00F61878">
        <w:t xml:space="preserve"> </w:t>
      </w:r>
      <w:r w:rsidRPr="00F61878">
        <w:noBreakHyphen/>
        <w:t xml:space="preserve"> в течение пяти  дней после дня его принятия;</w:t>
      </w:r>
    </w:p>
    <w:p w:rsidR="001E26AE" w:rsidRPr="00F61878" w:rsidRDefault="001E26AE" w:rsidP="00CC7457">
      <w:pPr>
        <w:ind w:left="567" w:right="282" w:firstLine="142"/>
        <w:contextualSpacing/>
        <w:jc w:val="both"/>
      </w:pPr>
      <w:r w:rsidRPr="00F61878">
        <w:t>2) вручается под роспись лицу, заме</w:t>
      </w:r>
      <w:r w:rsidR="00BF179F" w:rsidRPr="00F61878">
        <w:t xml:space="preserve">щающему муниципальную должность, в отношении которого </w:t>
      </w:r>
      <w:r w:rsidR="0063161C" w:rsidRPr="00F61878">
        <w:t>принято решение о</w:t>
      </w:r>
      <w:r w:rsidR="00BF179F" w:rsidRPr="00F61878">
        <w:t xml:space="preserve"> мер</w:t>
      </w:r>
      <w:r w:rsidR="0063161C" w:rsidRPr="00F61878">
        <w:t xml:space="preserve">ах </w:t>
      </w:r>
      <w:r w:rsidR="00BF179F" w:rsidRPr="00F61878">
        <w:t>ответственности</w:t>
      </w:r>
      <w:r w:rsidRPr="00F61878">
        <w:t>;</w:t>
      </w:r>
    </w:p>
    <w:p w:rsidR="008B107C" w:rsidRPr="00F61878" w:rsidRDefault="008B107C" w:rsidP="00CC7457">
      <w:pPr>
        <w:ind w:left="567" w:right="282" w:firstLine="142"/>
        <w:contextualSpacing/>
        <w:jc w:val="both"/>
      </w:pPr>
      <w:r w:rsidRPr="00F61878">
        <w:t>3)размещается на официальном сайте Юстинского районного муниципального образования Республики Калмыкия.</w:t>
      </w:r>
    </w:p>
    <w:p w:rsidR="001E26AE" w:rsidRPr="00F61878" w:rsidRDefault="001E26AE" w:rsidP="00CC7457">
      <w:pPr>
        <w:ind w:right="282"/>
      </w:pPr>
    </w:p>
    <w:p w:rsidR="00473DB8" w:rsidRPr="00F61878" w:rsidRDefault="00473DB8" w:rsidP="00CC7457">
      <w:pPr>
        <w:ind w:right="282"/>
      </w:pPr>
    </w:p>
    <w:sectPr w:rsidR="00473DB8" w:rsidRPr="00F61878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47" w:rsidRDefault="009F7B47" w:rsidP="001E26AE">
      <w:r>
        <w:separator/>
      </w:r>
    </w:p>
  </w:endnote>
  <w:endnote w:type="continuationSeparator" w:id="1">
    <w:p w:rsidR="009F7B47" w:rsidRDefault="009F7B47" w:rsidP="001E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47" w:rsidRDefault="009F7B47" w:rsidP="001E26AE">
      <w:r>
        <w:separator/>
      </w:r>
    </w:p>
  </w:footnote>
  <w:footnote w:type="continuationSeparator" w:id="1">
    <w:p w:rsidR="009F7B47" w:rsidRDefault="009F7B47" w:rsidP="001E26AE">
      <w:r>
        <w:continuationSeparator/>
      </w:r>
    </w:p>
  </w:footnote>
  <w:footnote w:id="2">
    <w:p w:rsidR="001E26AE" w:rsidRPr="00F61878" w:rsidRDefault="001E26AE" w:rsidP="00EB226B">
      <w:pPr>
        <w:pStyle w:val="af3"/>
        <w:ind w:left="567" w:firstLine="709"/>
        <w:jc w:val="both"/>
        <w:rPr>
          <w:sz w:val="18"/>
          <w:szCs w:val="18"/>
        </w:rPr>
      </w:pPr>
      <w:r w:rsidRPr="00F61878">
        <w:rPr>
          <w:rStyle w:val="af5"/>
          <w:sz w:val="18"/>
          <w:szCs w:val="18"/>
        </w:rPr>
        <w:footnoteRef/>
      </w:r>
      <w:r w:rsidRPr="00F61878">
        <w:rPr>
          <w:sz w:val="18"/>
          <w:szCs w:val="18"/>
        </w:rPr>
        <w:t xml:space="preserve"> </w:t>
      </w:r>
      <w:r w:rsidR="00EB226B" w:rsidRPr="00F61878">
        <w:rPr>
          <w:sz w:val="18"/>
          <w:szCs w:val="18"/>
        </w:rPr>
        <w:t>Заявление Главы Республики Калмыкия</w:t>
      </w:r>
      <w:r w:rsidRPr="00F61878">
        <w:rPr>
          <w:sz w:val="18"/>
          <w:szCs w:val="18"/>
        </w:rPr>
        <w:t xml:space="preserve"> может быть направлена в иную комиссию (постоянно действующую или специально созданную), либо в рабочую группу, созданную в Со</w:t>
      </w:r>
      <w:r w:rsidR="00EB226B" w:rsidRPr="00F61878">
        <w:rPr>
          <w:sz w:val="18"/>
          <w:szCs w:val="18"/>
        </w:rPr>
        <w:t>брании</w:t>
      </w:r>
      <w:r w:rsidRPr="00F61878">
        <w:rPr>
          <w:sz w:val="18"/>
          <w:szCs w:val="18"/>
        </w:rPr>
        <w:t xml:space="preserve"> депутатов </w:t>
      </w:r>
      <w:r w:rsidR="00EB226B" w:rsidRPr="00F61878">
        <w:rPr>
          <w:sz w:val="18"/>
          <w:szCs w:val="18"/>
        </w:rPr>
        <w:t>Юстинского районного</w:t>
      </w:r>
      <w:r w:rsidRPr="00F61878">
        <w:rPr>
          <w:sz w:val="18"/>
          <w:szCs w:val="18"/>
        </w:rPr>
        <w:t xml:space="preserve"> муниципального образования для предварительного рассмотрения и выработки рекомендаций по вопросу о применении меры ответственности к лицу, замещающему муниципальную должность.</w:t>
      </w:r>
    </w:p>
  </w:footnote>
  <w:footnote w:id="3">
    <w:p w:rsidR="001E26AE" w:rsidRPr="00F61878" w:rsidRDefault="001E26AE" w:rsidP="001E26AE">
      <w:pPr>
        <w:pStyle w:val="af3"/>
        <w:ind w:firstLine="709"/>
        <w:rPr>
          <w:sz w:val="18"/>
          <w:szCs w:val="18"/>
        </w:rPr>
      </w:pPr>
      <w:r w:rsidRPr="00F61878">
        <w:rPr>
          <w:rStyle w:val="af5"/>
          <w:sz w:val="18"/>
          <w:szCs w:val="18"/>
        </w:rPr>
        <w:footnoteRef/>
      </w:r>
      <w:r w:rsidRPr="00F61878">
        <w:rPr>
          <w:sz w:val="18"/>
          <w:szCs w:val="18"/>
        </w:rPr>
        <w:t xml:space="preserve"> В случае, если на заседании комиссии рассматривались иные вопросы – выписка из протокола (решения).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AE"/>
    <w:rsid w:val="00114E14"/>
    <w:rsid w:val="00141603"/>
    <w:rsid w:val="0018477F"/>
    <w:rsid w:val="001B544B"/>
    <w:rsid w:val="001E26AE"/>
    <w:rsid w:val="00251998"/>
    <w:rsid w:val="00281ED5"/>
    <w:rsid w:val="002857A2"/>
    <w:rsid w:val="00291DA0"/>
    <w:rsid w:val="002C0D20"/>
    <w:rsid w:val="002C2986"/>
    <w:rsid w:val="00302A4B"/>
    <w:rsid w:val="00321484"/>
    <w:rsid w:val="003A585E"/>
    <w:rsid w:val="003D49BD"/>
    <w:rsid w:val="003E367E"/>
    <w:rsid w:val="003E7D19"/>
    <w:rsid w:val="003F399B"/>
    <w:rsid w:val="00440383"/>
    <w:rsid w:val="004417AD"/>
    <w:rsid w:val="00473DB8"/>
    <w:rsid w:val="00481FB9"/>
    <w:rsid w:val="004C0055"/>
    <w:rsid w:val="005B2AAE"/>
    <w:rsid w:val="006315A6"/>
    <w:rsid w:val="0063161C"/>
    <w:rsid w:val="00640452"/>
    <w:rsid w:val="00645965"/>
    <w:rsid w:val="007325F1"/>
    <w:rsid w:val="00747211"/>
    <w:rsid w:val="00783CA5"/>
    <w:rsid w:val="007860C1"/>
    <w:rsid w:val="00791D1F"/>
    <w:rsid w:val="007A61E4"/>
    <w:rsid w:val="008411B0"/>
    <w:rsid w:val="00891516"/>
    <w:rsid w:val="008B107C"/>
    <w:rsid w:val="0094483F"/>
    <w:rsid w:val="0096506C"/>
    <w:rsid w:val="009943BF"/>
    <w:rsid w:val="009A20FF"/>
    <w:rsid w:val="009B4502"/>
    <w:rsid w:val="009F7B47"/>
    <w:rsid w:val="00A36854"/>
    <w:rsid w:val="00A43747"/>
    <w:rsid w:val="00B04A44"/>
    <w:rsid w:val="00B13640"/>
    <w:rsid w:val="00B35295"/>
    <w:rsid w:val="00B36A48"/>
    <w:rsid w:val="00B45BE2"/>
    <w:rsid w:val="00B501AC"/>
    <w:rsid w:val="00B85B6C"/>
    <w:rsid w:val="00BD0E1D"/>
    <w:rsid w:val="00BD6BCB"/>
    <w:rsid w:val="00BF179F"/>
    <w:rsid w:val="00BF2002"/>
    <w:rsid w:val="00C73F7A"/>
    <w:rsid w:val="00CC7457"/>
    <w:rsid w:val="00CF6522"/>
    <w:rsid w:val="00D10B2D"/>
    <w:rsid w:val="00D344B3"/>
    <w:rsid w:val="00DB5912"/>
    <w:rsid w:val="00DF269B"/>
    <w:rsid w:val="00E2009D"/>
    <w:rsid w:val="00EB226B"/>
    <w:rsid w:val="00F61878"/>
    <w:rsid w:val="00F7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A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4A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4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4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4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4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4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A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A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A4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A4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A4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A4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A4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A4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04A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A44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04A4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A44"/>
    <w:rPr>
      <w:b/>
      <w:bCs/>
    </w:rPr>
  </w:style>
  <w:style w:type="character" w:styleId="a8">
    <w:name w:val="Emphasis"/>
    <w:basedOn w:val="a0"/>
    <w:uiPriority w:val="20"/>
    <w:qFormat/>
    <w:rsid w:val="00B04A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04A44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04A4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4A4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4A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04A4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04A44"/>
    <w:rPr>
      <w:b/>
      <w:i/>
      <w:sz w:val="24"/>
    </w:rPr>
  </w:style>
  <w:style w:type="character" w:styleId="ad">
    <w:name w:val="Subtle Emphasis"/>
    <w:uiPriority w:val="19"/>
    <w:qFormat/>
    <w:rsid w:val="00B04A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04A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04A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04A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04A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04A44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1E26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E26AE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5">
    <w:name w:val="footnote reference"/>
    <w:uiPriority w:val="99"/>
    <w:semiHidden/>
    <w:unhideWhenUsed/>
    <w:rsid w:val="001E26AE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9B45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450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9F52-0C65-4D74-A47C-17AE0FB7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2022-04-13T12:45:00Z</cp:lastPrinted>
  <dcterms:created xsi:type="dcterms:W3CDTF">2022-03-16T12:42:00Z</dcterms:created>
  <dcterms:modified xsi:type="dcterms:W3CDTF">2022-04-15T05:52:00Z</dcterms:modified>
</cp:coreProperties>
</file>